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6B5E3" w14:textId="77777777" w:rsidR="00574DC7" w:rsidRDefault="00574DC7" w:rsidP="00574DC7">
      <w:pPr>
        <w:rPr>
          <w:rFonts w:ascii="Verdana" w:hAnsi="Verdana"/>
          <w:b/>
          <w:bCs/>
        </w:rPr>
      </w:pPr>
    </w:p>
    <w:p w14:paraId="1732A9B6" w14:textId="47283BB0" w:rsidR="00574DC7" w:rsidRPr="00BA0138" w:rsidRDefault="00574DC7" w:rsidP="00574DC7">
      <w:pPr>
        <w:jc w:val="right"/>
        <w:rPr>
          <w:rFonts w:ascii="Verdana" w:hAnsi="Verdana"/>
          <w:b/>
          <w:bCs/>
        </w:rPr>
      </w:pPr>
      <w:r w:rsidRPr="00BA0138">
        <w:rPr>
          <w:rFonts w:ascii="Verdana" w:hAnsi="Verdana"/>
          <w:b/>
          <w:bCs/>
        </w:rPr>
        <w:t xml:space="preserve">Załącznik nr 2 do Regulaminu „Wespół na </w:t>
      </w:r>
      <w:proofErr w:type="spellStart"/>
      <w:r w:rsidRPr="00BA0138">
        <w:rPr>
          <w:rFonts w:ascii="Verdana" w:hAnsi="Verdana"/>
          <w:b/>
          <w:bCs/>
        </w:rPr>
        <w:t>Żoli</w:t>
      </w:r>
      <w:proofErr w:type="spellEnd"/>
      <w:r w:rsidRPr="00BA0138">
        <w:rPr>
          <w:rFonts w:ascii="Verdana" w:hAnsi="Verdana"/>
          <w:b/>
          <w:bCs/>
        </w:rPr>
        <w:t>”</w:t>
      </w:r>
    </w:p>
    <w:p w14:paraId="0DA55E99" w14:textId="77777777" w:rsidR="00574DC7" w:rsidRPr="00BA0138" w:rsidRDefault="00574DC7" w:rsidP="00574DC7">
      <w:pPr>
        <w:jc w:val="right"/>
        <w:rPr>
          <w:rFonts w:ascii="Verdana" w:hAnsi="Verdana"/>
          <w:b/>
          <w:bCs/>
        </w:rPr>
      </w:pPr>
    </w:p>
    <w:p w14:paraId="1C2ABEE5" w14:textId="77777777" w:rsidR="00574DC7" w:rsidRPr="00BA0138" w:rsidRDefault="00574DC7" w:rsidP="00574DC7">
      <w:pPr>
        <w:pStyle w:val="Nagwek1"/>
        <w:jc w:val="center"/>
        <w:rPr>
          <w:rFonts w:ascii="Verdana" w:hAnsi="Verdana"/>
          <w:b/>
          <w:bCs/>
        </w:rPr>
      </w:pPr>
      <w:r w:rsidRPr="00BA0138">
        <w:rPr>
          <w:rFonts w:ascii="Verdana" w:hAnsi="Verdana"/>
          <w:b/>
          <w:bCs/>
        </w:rPr>
        <w:t>FORMULARZ APLIKACYJNY</w:t>
      </w:r>
    </w:p>
    <w:p w14:paraId="2EEA0A38" w14:textId="77777777" w:rsidR="00574DC7" w:rsidRPr="00BA0138" w:rsidRDefault="00574DC7" w:rsidP="00574DC7">
      <w:pPr>
        <w:pStyle w:val="Podtytu"/>
        <w:jc w:val="center"/>
        <w:rPr>
          <w:rFonts w:ascii="Verdana" w:hAnsi="Verdana"/>
          <w:b/>
          <w:bCs/>
        </w:rPr>
      </w:pPr>
      <w:r w:rsidRPr="00BA0138">
        <w:rPr>
          <w:rFonts w:ascii="Verdana" w:hAnsi="Verdana"/>
          <w:b/>
          <w:bCs/>
        </w:rPr>
        <w:t xml:space="preserve">„Wespół na </w:t>
      </w:r>
      <w:proofErr w:type="spellStart"/>
      <w:r w:rsidRPr="00BA0138">
        <w:rPr>
          <w:rFonts w:ascii="Verdana" w:hAnsi="Verdana"/>
          <w:b/>
          <w:bCs/>
        </w:rPr>
        <w:t>Żoli</w:t>
      </w:r>
      <w:proofErr w:type="spellEnd"/>
      <w:r w:rsidRPr="00BA0138">
        <w:rPr>
          <w:rFonts w:ascii="Verdana" w:hAnsi="Verdana"/>
          <w:b/>
          <w:bCs/>
        </w:rPr>
        <w:t>”</w:t>
      </w:r>
    </w:p>
    <w:p w14:paraId="6396D491" w14:textId="77777777" w:rsidR="00574DC7" w:rsidRPr="00BA0138" w:rsidRDefault="00574DC7" w:rsidP="00574DC7">
      <w:pPr>
        <w:pStyle w:val="Podtytu"/>
        <w:jc w:val="center"/>
        <w:rPr>
          <w:rFonts w:ascii="Verdana" w:hAnsi="Verdana"/>
          <w:b/>
          <w:bCs/>
        </w:rPr>
      </w:pPr>
      <w:r w:rsidRPr="00BA0138">
        <w:rPr>
          <w:rFonts w:ascii="Verdana" w:hAnsi="Verdana"/>
          <w:b/>
          <w:bCs/>
        </w:rPr>
        <w:t>realizowanego w ramach Programu Dom Kultury+: Edycja 2024</w:t>
      </w:r>
    </w:p>
    <w:p w14:paraId="2C65B0CB" w14:textId="77777777" w:rsidR="00574DC7" w:rsidRPr="00BA0138" w:rsidRDefault="00574DC7" w:rsidP="00574DC7">
      <w:pPr>
        <w:rPr>
          <w:rFonts w:ascii="Verdana" w:hAnsi="Verdana"/>
        </w:rPr>
      </w:pPr>
    </w:p>
    <w:p w14:paraId="543C27B9" w14:textId="77777777" w:rsidR="00574DC7" w:rsidRPr="00BA0138" w:rsidRDefault="00574DC7" w:rsidP="00574DC7">
      <w:pPr>
        <w:pStyle w:val="Akapitzlist"/>
        <w:numPr>
          <w:ilvl w:val="0"/>
          <w:numId w:val="1"/>
        </w:numPr>
        <w:rPr>
          <w:rFonts w:ascii="Verdana" w:hAnsi="Verdana"/>
          <w:b/>
          <w:bCs/>
        </w:rPr>
      </w:pPr>
      <w:r w:rsidRPr="00BA0138">
        <w:rPr>
          <w:rFonts w:ascii="Verdana" w:hAnsi="Verdana"/>
          <w:b/>
          <w:bCs/>
        </w:rPr>
        <w:t>Tytuł pomysłu/ inicjatywy:</w:t>
      </w:r>
    </w:p>
    <w:p w14:paraId="22CCC517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24B1D7E0" w14:textId="77777777" w:rsidR="00574DC7" w:rsidRPr="00BA0138" w:rsidRDefault="00574DC7" w:rsidP="00574DC7">
      <w:pPr>
        <w:pStyle w:val="Akapitzlist"/>
        <w:numPr>
          <w:ilvl w:val="0"/>
          <w:numId w:val="1"/>
        </w:numPr>
        <w:rPr>
          <w:rFonts w:ascii="Verdana" w:hAnsi="Verdana"/>
          <w:b/>
          <w:bCs/>
        </w:rPr>
      </w:pPr>
      <w:r w:rsidRPr="00BA0138">
        <w:rPr>
          <w:rFonts w:ascii="Verdana" w:hAnsi="Verdana"/>
          <w:b/>
          <w:bCs/>
        </w:rPr>
        <w:t>Informacja wnioskodawcy (zaznaczyć właściwe) :</w:t>
      </w:r>
    </w:p>
    <w:p w14:paraId="55B38204" w14:textId="77777777" w:rsidR="00574DC7" w:rsidRPr="00BA0138" w:rsidRDefault="00574DC7" w:rsidP="00574DC7">
      <w:pPr>
        <w:pStyle w:val="Akapitzlist"/>
        <w:numPr>
          <w:ilvl w:val="1"/>
          <w:numId w:val="2"/>
        </w:numPr>
        <w:rPr>
          <w:rFonts w:ascii="Verdana" w:hAnsi="Verdana"/>
        </w:rPr>
      </w:pPr>
      <w:r w:rsidRPr="00BA0138">
        <w:rPr>
          <w:rFonts w:ascii="Verdana" w:hAnsi="Verdana"/>
        </w:rPr>
        <w:t>Osoba indywidualna</w:t>
      </w:r>
    </w:p>
    <w:p w14:paraId="628FC4E5" w14:textId="77777777" w:rsidR="00574DC7" w:rsidRPr="00BA0138" w:rsidRDefault="00574DC7" w:rsidP="00574DC7">
      <w:pPr>
        <w:pStyle w:val="Akapitzlist"/>
        <w:numPr>
          <w:ilvl w:val="1"/>
          <w:numId w:val="2"/>
        </w:numPr>
        <w:rPr>
          <w:rFonts w:ascii="Verdana" w:hAnsi="Verdana"/>
        </w:rPr>
      </w:pPr>
      <w:r w:rsidRPr="00BA0138">
        <w:rPr>
          <w:rFonts w:ascii="Verdana" w:hAnsi="Verdana"/>
        </w:rPr>
        <w:t>Grupa nieformalna</w:t>
      </w:r>
    </w:p>
    <w:p w14:paraId="40815F2E" w14:textId="77777777" w:rsidR="00574DC7" w:rsidRPr="00BA0138" w:rsidRDefault="00574DC7" w:rsidP="00574DC7">
      <w:pPr>
        <w:pStyle w:val="Akapitzlist"/>
        <w:numPr>
          <w:ilvl w:val="1"/>
          <w:numId w:val="2"/>
        </w:numPr>
        <w:rPr>
          <w:rFonts w:ascii="Verdana" w:hAnsi="Verdana"/>
        </w:rPr>
      </w:pPr>
      <w:r w:rsidRPr="00BA0138">
        <w:rPr>
          <w:rFonts w:ascii="Verdana" w:hAnsi="Verdana"/>
        </w:rPr>
        <w:t>Organizacja pozarządowa</w:t>
      </w:r>
    </w:p>
    <w:p w14:paraId="3E2D4752" w14:textId="77777777" w:rsidR="00574DC7" w:rsidRPr="00BA0138" w:rsidRDefault="00574DC7" w:rsidP="00574DC7">
      <w:pPr>
        <w:pStyle w:val="Akapitzlist"/>
        <w:ind w:left="1440"/>
        <w:rPr>
          <w:rFonts w:ascii="Verdana" w:hAnsi="Verdana"/>
        </w:rPr>
      </w:pPr>
    </w:p>
    <w:p w14:paraId="6A15E5EF" w14:textId="77777777" w:rsidR="00574DC7" w:rsidRPr="00BA0138" w:rsidRDefault="00574DC7" w:rsidP="00574DC7">
      <w:pPr>
        <w:pStyle w:val="Akapitzlist"/>
        <w:numPr>
          <w:ilvl w:val="0"/>
          <w:numId w:val="1"/>
        </w:numPr>
        <w:rPr>
          <w:rFonts w:ascii="Verdana" w:hAnsi="Verdana"/>
          <w:b/>
          <w:bCs/>
        </w:rPr>
      </w:pPr>
      <w:r w:rsidRPr="00BA0138">
        <w:rPr>
          <w:rFonts w:ascii="Verdana" w:hAnsi="Verdana"/>
          <w:b/>
          <w:bCs/>
        </w:rPr>
        <w:t>Imię i nazwisko/Nazwa grupy/Nazwa organizacji pozarządowej:</w:t>
      </w:r>
    </w:p>
    <w:p w14:paraId="6522F729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0970CAF9" w14:textId="77777777" w:rsidR="00574DC7" w:rsidRPr="00BA0138" w:rsidRDefault="00574DC7" w:rsidP="00574DC7">
      <w:pPr>
        <w:pStyle w:val="Akapitzlist"/>
        <w:numPr>
          <w:ilvl w:val="0"/>
          <w:numId w:val="1"/>
        </w:numPr>
        <w:rPr>
          <w:rFonts w:ascii="Verdana" w:hAnsi="Verdana"/>
          <w:b/>
          <w:bCs/>
        </w:rPr>
      </w:pPr>
      <w:r w:rsidRPr="00BA0138">
        <w:rPr>
          <w:rFonts w:ascii="Verdana" w:hAnsi="Verdana"/>
          <w:b/>
          <w:bCs/>
        </w:rPr>
        <w:t>Dane autorów pomysłu/osoby kontaktowej (imię i nazwisko, adres, telefon kontaktowy, adres mail):</w:t>
      </w:r>
    </w:p>
    <w:p w14:paraId="47275539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4AFD5056" w14:textId="77777777" w:rsidR="00574DC7" w:rsidRPr="00BA0138" w:rsidRDefault="00574DC7" w:rsidP="00574DC7">
      <w:pPr>
        <w:pStyle w:val="Akapitzlist"/>
        <w:numPr>
          <w:ilvl w:val="0"/>
          <w:numId w:val="1"/>
        </w:numPr>
        <w:rPr>
          <w:rFonts w:ascii="Verdana" w:hAnsi="Verdana"/>
          <w:b/>
          <w:bCs/>
        </w:rPr>
      </w:pPr>
      <w:r w:rsidRPr="00BA0138">
        <w:rPr>
          <w:rFonts w:ascii="Verdana" w:hAnsi="Verdana"/>
          <w:b/>
          <w:bCs/>
        </w:rPr>
        <w:t xml:space="preserve">Osoby zaangażowane i partnerzy </w:t>
      </w:r>
      <w:r>
        <w:rPr>
          <w:rFonts w:ascii="Verdana" w:hAnsi="Verdana"/>
          <w:b/>
          <w:bCs/>
        </w:rPr>
        <w:t xml:space="preserve"> pomysłu/inicjatywy</w:t>
      </w:r>
      <w:r w:rsidRPr="00BA0138">
        <w:rPr>
          <w:rFonts w:ascii="Verdana" w:hAnsi="Verdana"/>
          <w:b/>
          <w:bCs/>
        </w:rPr>
        <w:t>:</w:t>
      </w:r>
    </w:p>
    <w:p w14:paraId="5A18140D" w14:textId="22C8CA48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68C6149B" w14:textId="77777777" w:rsidR="00574DC7" w:rsidRPr="00BA0138" w:rsidRDefault="00574DC7" w:rsidP="00574DC7">
      <w:pPr>
        <w:pStyle w:val="Akapitzlist"/>
        <w:numPr>
          <w:ilvl w:val="0"/>
          <w:numId w:val="1"/>
        </w:numPr>
        <w:rPr>
          <w:rFonts w:ascii="Verdana" w:hAnsi="Verdana"/>
          <w:b/>
          <w:bCs/>
        </w:rPr>
      </w:pPr>
      <w:r w:rsidRPr="00BA0138">
        <w:rPr>
          <w:rFonts w:ascii="Verdana" w:hAnsi="Verdana"/>
          <w:b/>
          <w:bCs/>
        </w:rPr>
        <w:t>Miejsce/miejsca realizacji pomysłu</w:t>
      </w:r>
      <w:r>
        <w:rPr>
          <w:rFonts w:ascii="Verdana" w:hAnsi="Verdana"/>
          <w:b/>
          <w:bCs/>
        </w:rPr>
        <w:t>/inicjatywy</w:t>
      </w:r>
      <w:r w:rsidRPr="00BA0138">
        <w:rPr>
          <w:rFonts w:ascii="Verdana" w:hAnsi="Verdana"/>
          <w:b/>
          <w:bCs/>
        </w:rPr>
        <w:t>:</w:t>
      </w:r>
    </w:p>
    <w:p w14:paraId="12116F01" w14:textId="77777777" w:rsidR="00574DC7" w:rsidRPr="008926DC" w:rsidRDefault="00574DC7" w:rsidP="00574DC7">
      <w:pPr>
        <w:rPr>
          <w:rFonts w:ascii="Verdana" w:hAnsi="Verdana"/>
        </w:rPr>
      </w:pPr>
      <w:r w:rsidRPr="008926DC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1A9F3230" w14:textId="77777777" w:rsidR="00574DC7" w:rsidRPr="00743FB9" w:rsidRDefault="00574DC7" w:rsidP="00574DC7">
      <w:pPr>
        <w:pStyle w:val="Akapitzlist"/>
        <w:numPr>
          <w:ilvl w:val="0"/>
          <w:numId w:val="1"/>
        </w:numPr>
        <w:rPr>
          <w:rFonts w:ascii="Verdana" w:hAnsi="Verdana"/>
          <w:b/>
          <w:bCs/>
        </w:rPr>
      </w:pPr>
      <w:r w:rsidRPr="00743FB9">
        <w:rPr>
          <w:rFonts w:ascii="Verdana" w:hAnsi="Verdana"/>
          <w:b/>
          <w:bCs/>
        </w:rPr>
        <w:t>Przewidywana data realizacji pomysłu/inicjatywy</w:t>
      </w:r>
    </w:p>
    <w:p w14:paraId="25D02EA7" w14:textId="232A248C" w:rsidR="00574DC7" w:rsidRPr="00BA0138" w:rsidRDefault="00574DC7" w:rsidP="00574DC7">
      <w:pPr>
        <w:rPr>
          <w:rFonts w:ascii="Verdana" w:hAnsi="Verdana"/>
        </w:rPr>
      </w:pPr>
      <w:r w:rsidRPr="00743FB9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3E9A7311" w14:textId="77777777" w:rsidR="00574DC7" w:rsidRPr="00BA0138" w:rsidRDefault="00574DC7" w:rsidP="00574DC7">
      <w:pPr>
        <w:pStyle w:val="Akapitzlist"/>
        <w:numPr>
          <w:ilvl w:val="0"/>
          <w:numId w:val="1"/>
        </w:numPr>
        <w:rPr>
          <w:rFonts w:ascii="Verdana" w:hAnsi="Verdana"/>
          <w:b/>
          <w:bCs/>
        </w:rPr>
      </w:pPr>
      <w:r w:rsidRPr="00BA0138">
        <w:rPr>
          <w:rFonts w:ascii="Verdana" w:hAnsi="Verdana"/>
          <w:b/>
          <w:bCs/>
        </w:rPr>
        <w:t>Opis potrzeb wskazujących na konieczność realizacji pomysłu/inicjatywy.</w:t>
      </w:r>
    </w:p>
    <w:p w14:paraId="463D2812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33370CA9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61ED8C3B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71298F4B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626B249C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436851F5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141D0351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3814EFB3" w14:textId="77777777" w:rsidR="00574DC7" w:rsidRPr="00BA0138" w:rsidRDefault="00574DC7" w:rsidP="00574DC7">
      <w:pPr>
        <w:rPr>
          <w:rFonts w:ascii="Verdana" w:hAnsi="Verdana"/>
        </w:rPr>
      </w:pPr>
    </w:p>
    <w:p w14:paraId="163C857D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2AD9CF9F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00FEDDFC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4C96AA25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4B0A1D9E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5E1F02F9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66C1FCB8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3B091F1F" w14:textId="77777777" w:rsidR="00574DC7" w:rsidRPr="00BA0138" w:rsidRDefault="00574DC7" w:rsidP="00574DC7">
      <w:pPr>
        <w:rPr>
          <w:rFonts w:ascii="Verdana" w:hAnsi="Verdana"/>
          <w:b/>
          <w:bCs/>
        </w:rPr>
      </w:pPr>
    </w:p>
    <w:p w14:paraId="67FBC0E6" w14:textId="77777777" w:rsidR="00574DC7" w:rsidRPr="00BA0138" w:rsidRDefault="00574DC7" w:rsidP="00574DC7">
      <w:pPr>
        <w:pStyle w:val="Akapitzlist"/>
        <w:numPr>
          <w:ilvl w:val="0"/>
          <w:numId w:val="1"/>
        </w:numPr>
        <w:rPr>
          <w:rFonts w:ascii="Verdana" w:hAnsi="Verdana"/>
          <w:b/>
          <w:bCs/>
        </w:rPr>
      </w:pPr>
      <w:r w:rsidRPr="00BA0138">
        <w:rPr>
          <w:rFonts w:ascii="Verdana" w:hAnsi="Verdana"/>
          <w:b/>
          <w:bCs/>
        </w:rPr>
        <w:t xml:space="preserve">Opisz jaki cel zostanie osiągnięty dzięki realizacji pomysłu/inicjatywy i jakie pozostaną w tej realizacji rezultaty? </w:t>
      </w:r>
    </w:p>
    <w:p w14:paraId="40243330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47CC870A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0C6552DE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2628C606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05419093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3F541A50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188250C6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5A616A02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662CC3C3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5E5F0567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7E5F1A07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2176880A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5B4DA719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4D103E27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032D305E" w14:textId="77777777" w:rsidR="00574DC7" w:rsidRPr="00BA0138" w:rsidRDefault="00574DC7" w:rsidP="00574DC7">
      <w:pPr>
        <w:rPr>
          <w:rFonts w:ascii="Verdana" w:hAnsi="Verdana"/>
        </w:rPr>
      </w:pPr>
    </w:p>
    <w:p w14:paraId="77A54396" w14:textId="77777777" w:rsidR="00574DC7" w:rsidRPr="00BA0138" w:rsidRDefault="00574DC7" w:rsidP="00574DC7">
      <w:pPr>
        <w:pStyle w:val="Akapitzlist"/>
        <w:numPr>
          <w:ilvl w:val="0"/>
          <w:numId w:val="1"/>
        </w:numPr>
        <w:rPr>
          <w:rFonts w:ascii="Verdana" w:hAnsi="Verdana"/>
          <w:b/>
          <w:bCs/>
        </w:rPr>
      </w:pPr>
      <w:r w:rsidRPr="00BA0138">
        <w:rPr>
          <w:rFonts w:ascii="Verdana" w:hAnsi="Verdana"/>
          <w:b/>
          <w:bCs/>
        </w:rPr>
        <w:t>Grupa docelowa (do kogo pomysł</w:t>
      </w:r>
      <w:r>
        <w:rPr>
          <w:rFonts w:ascii="Verdana" w:hAnsi="Verdana"/>
          <w:b/>
          <w:bCs/>
        </w:rPr>
        <w:t>/</w:t>
      </w:r>
      <w:r w:rsidRPr="00BA0138">
        <w:rPr>
          <w:rFonts w:ascii="Verdana" w:hAnsi="Verdana"/>
          <w:b/>
          <w:bCs/>
        </w:rPr>
        <w:t>inicjatywa jest skierowana)?</w:t>
      </w:r>
    </w:p>
    <w:p w14:paraId="1A1ECF9A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2B0F05F6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7A647EFD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7C689AD4" w14:textId="77777777" w:rsidR="00574DC7" w:rsidRPr="00BA0138" w:rsidRDefault="00574DC7" w:rsidP="00574DC7">
      <w:pPr>
        <w:rPr>
          <w:rFonts w:ascii="Verdana" w:hAnsi="Verdana"/>
        </w:rPr>
      </w:pPr>
    </w:p>
    <w:p w14:paraId="5408BF02" w14:textId="77777777" w:rsidR="00574DC7" w:rsidRDefault="00574DC7" w:rsidP="00574DC7">
      <w:pPr>
        <w:pStyle w:val="Akapitzlist"/>
        <w:rPr>
          <w:rFonts w:ascii="Verdana" w:hAnsi="Verdana"/>
          <w:b/>
          <w:bCs/>
        </w:rPr>
      </w:pPr>
    </w:p>
    <w:p w14:paraId="6E94A3A3" w14:textId="77777777" w:rsidR="00574DC7" w:rsidRPr="00BA0138" w:rsidRDefault="00574DC7" w:rsidP="00574DC7">
      <w:pPr>
        <w:pStyle w:val="Akapitzlist"/>
        <w:numPr>
          <w:ilvl w:val="0"/>
          <w:numId w:val="1"/>
        </w:numPr>
        <w:rPr>
          <w:rFonts w:ascii="Verdana" w:hAnsi="Verdana"/>
          <w:b/>
          <w:bCs/>
        </w:rPr>
      </w:pPr>
      <w:r w:rsidRPr="00BA0138">
        <w:rPr>
          <w:rFonts w:ascii="Verdana" w:hAnsi="Verdana"/>
          <w:b/>
          <w:bCs/>
        </w:rPr>
        <w:t>Opisz wszystkie działania, jakie muszą zostać podjęte, aby pomysł/inicjatywa mogła osiągnąć założony cel:</w:t>
      </w:r>
    </w:p>
    <w:p w14:paraId="5756A457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31EB8ED3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34D2F9BD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1CC38D45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150F6018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09E62BE6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5E2ECC5A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44628292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1237E7C5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05C3240C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2A4A8BAB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08DCF884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203687D1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670528AD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4BF66730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46E17D52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5391874F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1100B758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6386760C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386B8459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0FC129F2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0072D3B4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50304900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676D7012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6C715D7E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541CADBF" w14:textId="0C04E135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14:paraId="6B4265B4" w14:textId="77777777" w:rsidR="00574DC7" w:rsidRDefault="00574DC7" w:rsidP="00574DC7">
      <w:pPr>
        <w:rPr>
          <w:rFonts w:ascii="Verdana" w:hAnsi="Verdana"/>
        </w:rPr>
      </w:pPr>
    </w:p>
    <w:p w14:paraId="6E676CC5" w14:textId="77777777" w:rsidR="00574DC7" w:rsidRDefault="00574DC7" w:rsidP="00574DC7">
      <w:pPr>
        <w:rPr>
          <w:rFonts w:ascii="Verdana" w:hAnsi="Verdana"/>
        </w:rPr>
      </w:pPr>
    </w:p>
    <w:p w14:paraId="66BABAC7" w14:textId="77777777" w:rsidR="00574DC7" w:rsidRDefault="00574DC7" w:rsidP="00574DC7">
      <w:pPr>
        <w:rPr>
          <w:rFonts w:ascii="Verdana" w:hAnsi="Verdana"/>
        </w:rPr>
      </w:pPr>
    </w:p>
    <w:p w14:paraId="1C24AC34" w14:textId="77777777" w:rsidR="00574DC7" w:rsidRDefault="00574DC7" w:rsidP="00574DC7">
      <w:pPr>
        <w:rPr>
          <w:rFonts w:ascii="Verdana" w:hAnsi="Verdana"/>
        </w:rPr>
      </w:pPr>
    </w:p>
    <w:p w14:paraId="6D44AB1D" w14:textId="77777777" w:rsidR="00574DC7" w:rsidRPr="00BA0138" w:rsidRDefault="00574DC7" w:rsidP="00574DC7">
      <w:pPr>
        <w:pStyle w:val="Akapitzlist"/>
        <w:numPr>
          <w:ilvl w:val="0"/>
          <w:numId w:val="1"/>
        </w:numPr>
        <w:rPr>
          <w:rFonts w:ascii="Verdana" w:hAnsi="Verdana"/>
          <w:b/>
          <w:bCs/>
        </w:rPr>
      </w:pPr>
      <w:r w:rsidRPr="00BA0138">
        <w:rPr>
          <w:rFonts w:ascii="Verdana" w:hAnsi="Verdana"/>
          <w:b/>
          <w:bCs/>
        </w:rPr>
        <w:t>Termin i harmonogram realizacji: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065"/>
        <w:gridCol w:w="1734"/>
        <w:gridCol w:w="5533"/>
      </w:tblGrid>
      <w:tr w:rsidR="00574DC7" w:rsidRPr="00BA0138" w14:paraId="784E8A8A" w14:textId="77777777" w:rsidTr="00B91748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657A22" w14:textId="77777777" w:rsidR="00574DC7" w:rsidRPr="00BA0138" w:rsidRDefault="00574DC7" w:rsidP="00B91748">
            <w:pPr>
              <w:spacing w:after="200"/>
              <w:jc w:val="center"/>
              <w:rPr>
                <w:rFonts w:ascii="Verdana" w:hAnsi="Verdana"/>
                <w:b/>
              </w:rPr>
            </w:pPr>
            <w:r w:rsidRPr="00BA0138">
              <w:rPr>
                <w:rFonts w:ascii="Verdana" w:hAnsi="Verdana"/>
                <w:b/>
              </w:rPr>
              <w:t>Termin realizacji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0B5B45" w14:textId="77777777" w:rsidR="00574DC7" w:rsidRPr="00BA0138" w:rsidRDefault="00574DC7" w:rsidP="00B91748">
            <w:pPr>
              <w:spacing w:after="200"/>
              <w:jc w:val="center"/>
              <w:rPr>
                <w:rFonts w:ascii="Verdana" w:hAnsi="Verdana"/>
                <w:b/>
              </w:rPr>
            </w:pPr>
            <w:r w:rsidRPr="00BA0138">
              <w:rPr>
                <w:rFonts w:ascii="Verdana" w:hAnsi="Verdana"/>
                <w:b/>
              </w:rPr>
              <w:t>Miejsce realizacji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935B7" w14:textId="77777777" w:rsidR="00574DC7" w:rsidRPr="00BA0138" w:rsidRDefault="00574DC7" w:rsidP="00B91748">
            <w:pPr>
              <w:spacing w:after="200"/>
              <w:jc w:val="center"/>
              <w:rPr>
                <w:rFonts w:ascii="Verdana" w:hAnsi="Verdana"/>
              </w:rPr>
            </w:pPr>
            <w:r w:rsidRPr="00BA0138">
              <w:rPr>
                <w:rFonts w:ascii="Verdana" w:hAnsi="Verdana"/>
                <w:b/>
              </w:rPr>
              <w:t>Nazwa działania w ramach inicjatywy</w:t>
            </w:r>
          </w:p>
        </w:tc>
      </w:tr>
      <w:tr w:rsidR="00574DC7" w:rsidRPr="00BA0138" w14:paraId="3F703D46" w14:textId="77777777" w:rsidTr="00B91748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25C0E6" w14:textId="77777777" w:rsidR="00574DC7" w:rsidRPr="00BA0138" w:rsidRDefault="00574DC7" w:rsidP="00B91748">
            <w:pPr>
              <w:snapToGrid w:val="0"/>
              <w:spacing w:after="200"/>
              <w:rPr>
                <w:rFonts w:ascii="Verdana" w:hAnsi="Verdan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61FA1" w14:textId="77777777" w:rsidR="00574DC7" w:rsidRPr="00BA0138" w:rsidRDefault="00574DC7" w:rsidP="00B91748">
            <w:pPr>
              <w:snapToGrid w:val="0"/>
              <w:spacing w:after="200"/>
              <w:rPr>
                <w:rFonts w:ascii="Verdana" w:hAnsi="Verdana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48DD" w14:textId="77777777" w:rsidR="00574DC7" w:rsidRPr="00BA0138" w:rsidRDefault="00574DC7" w:rsidP="00B91748">
            <w:pPr>
              <w:snapToGrid w:val="0"/>
              <w:spacing w:after="200"/>
              <w:rPr>
                <w:rFonts w:ascii="Verdana" w:hAnsi="Verdana"/>
              </w:rPr>
            </w:pPr>
          </w:p>
        </w:tc>
      </w:tr>
      <w:tr w:rsidR="00574DC7" w:rsidRPr="00BA0138" w14:paraId="2E32AB5D" w14:textId="77777777" w:rsidTr="00B91748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B6AFD" w14:textId="77777777" w:rsidR="00574DC7" w:rsidRPr="00BA0138" w:rsidRDefault="00574DC7" w:rsidP="00B91748">
            <w:pPr>
              <w:snapToGrid w:val="0"/>
              <w:spacing w:after="200"/>
              <w:rPr>
                <w:rFonts w:ascii="Verdana" w:hAnsi="Verdan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44D78" w14:textId="77777777" w:rsidR="00574DC7" w:rsidRPr="00BA0138" w:rsidRDefault="00574DC7" w:rsidP="00B91748">
            <w:pPr>
              <w:snapToGrid w:val="0"/>
              <w:spacing w:after="200"/>
              <w:rPr>
                <w:rFonts w:ascii="Verdana" w:hAnsi="Verdana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BB1A" w14:textId="77777777" w:rsidR="00574DC7" w:rsidRPr="00BA0138" w:rsidRDefault="00574DC7" w:rsidP="00B91748">
            <w:pPr>
              <w:snapToGrid w:val="0"/>
              <w:spacing w:after="200"/>
              <w:rPr>
                <w:rFonts w:ascii="Verdana" w:hAnsi="Verdana"/>
              </w:rPr>
            </w:pPr>
          </w:p>
        </w:tc>
      </w:tr>
      <w:tr w:rsidR="00574DC7" w:rsidRPr="00BA0138" w14:paraId="7EF327E7" w14:textId="77777777" w:rsidTr="00B91748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4DD3C" w14:textId="77777777" w:rsidR="00574DC7" w:rsidRPr="00BA0138" w:rsidRDefault="00574DC7" w:rsidP="00B91748">
            <w:pPr>
              <w:snapToGrid w:val="0"/>
              <w:spacing w:after="200"/>
              <w:rPr>
                <w:rFonts w:ascii="Verdana" w:hAnsi="Verdan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82775" w14:textId="77777777" w:rsidR="00574DC7" w:rsidRPr="00BA0138" w:rsidRDefault="00574DC7" w:rsidP="00B91748">
            <w:pPr>
              <w:snapToGrid w:val="0"/>
              <w:spacing w:after="200"/>
              <w:rPr>
                <w:rFonts w:ascii="Verdana" w:hAnsi="Verdana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731E" w14:textId="77777777" w:rsidR="00574DC7" w:rsidRPr="00BA0138" w:rsidRDefault="00574DC7" w:rsidP="00B91748">
            <w:pPr>
              <w:snapToGrid w:val="0"/>
              <w:spacing w:after="200"/>
              <w:rPr>
                <w:rFonts w:ascii="Verdana" w:hAnsi="Verdana"/>
              </w:rPr>
            </w:pPr>
          </w:p>
        </w:tc>
      </w:tr>
      <w:tr w:rsidR="00574DC7" w:rsidRPr="00BA0138" w14:paraId="6578601C" w14:textId="77777777" w:rsidTr="00B91748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4EB93C" w14:textId="77777777" w:rsidR="00574DC7" w:rsidRPr="00BA0138" w:rsidRDefault="00574DC7" w:rsidP="00B91748">
            <w:pPr>
              <w:snapToGrid w:val="0"/>
              <w:spacing w:after="200"/>
              <w:rPr>
                <w:rFonts w:ascii="Verdana" w:hAnsi="Verdan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5176D" w14:textId="77777777" w:rsidR="00574DC7" w:rsidRPr="00BA0138" w:rsidRDefault="00574DC7" w:rsidP="00B91748">
            <w:pPr>
              <w:snapToGrid w:val="0"/>
              <w:spacing w:after="200"/>
              <w:rPr>
                <w:rFonts w:ascii="Verdana" w:hAnsi="Verdana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8844" w14:textId="77777777" w:rsidR="00574DC7" w:rsidRPr="00BA0138" w:rsidRDefault="00574DC7" w:rsidP="00B91748">
            <w:pPr>
              <w:snapToGrid w:val="0"/>
              <w:spacing w:after="200"/>
              <w:rPr>
                <w:rFonts w:ascii="Verdana" w:hAnsi="Verdana"/>
              </w:rPr>
            </w:pPr>
          </w:p>
        </w:tc>
      </w:tr>
      <w:tr w:rsidR="00574DC7" w:rsidRPr="00BA0138" w14:paraId="2E10CA68" w14:textId="77777777" w:rsidTr="00B91748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BEFFB" w14:textId="77777777" w:rsidR="00574DC7" w:rsidRPr="00BA0138" w:rsidRDefault="00574DC7" w:rsidP="00B91748">
            <w:pPr>
              <w:snapToGrid w:val="0"/>
              <w:spacing w:after="200"/>
              <w:rPr>
                <w:rFonts w:ascii="Verdana" w:hAnsi="Verdan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259E9" w14:textId="77777777" w:rsidR="00574DC7" w:rsidRPr="00BA0138" w:rsidRDefault="00574DC7" w:rsidP="00B91748">
            <w:pPr>
              <w:snapToGrid w:val="0"/>
              <w:spacing w:after="200"/>
              <w:rPr>
                <w:rFonts w:ascii="Verdana" w:hAnsi="Verdana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FE70" w14:textId="77777777" w:rsidR="00574DC7" w:rsidRPr="00BA0138" w:rsidRDefault="00574DC7" w:rsidP="00B91748">
            <w:pPr>
              <w:snapToGrid w:val="0"/>
              <w:spacing w:after="200"/>
              <w:rPr>
                <w:rFonts w:ascii="Verdana" w:hAnsi="Verdana"/>
              </w:rPr>
            </w:pPr>
          </w:p>
        </w:tc>
      </w:tr>
      <w:tr w:rsidR="00574DC7" w:rsidRPr="00BA0138" w14:paraId="1D7E43BB" w14:textId="77777777" w:rsidTr="00B91748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31C8B4" w14:textId="77777777" w:rsidR="00574DC7" w:rsidRPr="00BA0138" w:rsidRDefault="00574DC7" w:rsidP="00B91748">
            <w:pPr>
              <w:snapToGrid w:val="0"/>
              <w:spacing w:after="200"/>
              <w:rPr>
                <w:rFonts w:ascii="Verdana" w:hAnsi="Verdan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D81D2" w14:textId="77777777" w:rsidR="00574DC7" w:rsidRPr="00BA0138" w:rsidRDefault="00574DC7" w:rsidP="00B91748">
            <w:pPr>
              <w:snapToGrid w:val="0"/>
              <w:spacing w:after="200"/>
              <w:rPr>
                <w:rFonts w:ascii="Verdana" w:hAnsi="Verdana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4CBA" w14:textId="77777777" w:rsidR="00574DC7" w:rsidRPr="00BA0138" w:rsidRDefault="00574DC7" w:rsidP="00B91748">
            <w:pPr>
              <w:snapToGrid w:val="0"/>
              <w:spacing w:after="200"/>
              <w:rPr>
                <w:rFonts w:ascii="Verdana" w:hAnsi="Verdana"/>
              </w:rPr>
            </w:pPr>
          </w:p>
        </w:tc>
      </w:tr>
      <w:tr w:rsidR="00574DC7" w:rsidRPr="00BA0138" w14:paraId="262EBD57" w14:textId="77777777" w:rsidTr="00B91748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90D57" w14:textId="77777777" w:rsidR="00574DC7" w:rsidRPr="00BA0138" w:rsidRDefault="00574DC7" w:rsidP="00B91748">
            <w:pPr>
              <w:snapToGrid w:val="0"/>
              <w:spacing w:after="200"/>
              <w:rPr>
                <w:rFonts w:ascii="Verdana" w:hAnsi="Verdan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1831E" w14:textId="77777777" w:rsidR="00574DC7" w:rsidRPr="00BA0138" w:rsidRDefault="00574DC7" w:rsidP="00B91748">
            <w:pPr>
              <w:snapToGrid w:val="0"/>
              <w:spacing w:after="200"/>
              <w:rPr>
                <w:rFonts w:ascii="Verdana" w:hAnsi="Verdana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FECC" w14:textId="77777777" w:rsidR="00574DC7" w:rsidRPr="00BA0138" w:rsidRDefault="00574DC7" w:rsidP="00B91748">
            <w:pPr>
              <w:snapToGrid w:val="0"/>
              <w:spacing w:after="200"/>
              <w:rPr>
                <w:rFonts w:ascii="Verdana" w:hAnsi="Verdana"/>
              </w:rPr>
            </w:pPr>
          </w:p>
        </w:tc>
      </w:tr>
      <w:tr w:rsidR="00574DC7" w:rsidRPr="00BA0138" w14:paraId="056C3B2D" w14:textId="77777777" w:rsidTr="00B91748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2754A" w14:textId="77777777" w:rsidR="00574DC7" w:rsidRPr="00BA0138" w:rsidRDefault="00574DC7" w:rsidP="00B91748">
            <w:pPr>
              <w:snapToGrid w:val="0"/>
              <w:spacing w:after="200"/>
              <w:rPr>
                <w:rFonts w:ascii="Verdana" w:hAnsi="Verdan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A8B0C" w14:textId="77777777" w:rsidR="00574DC7" w:rsidRPr="00BA0138" w:rsidRDefault="00574DC7" w:rsidP="00B91748">
            <w:pPr>
              <w:snapToGrid w:val="0"/>
              <w:spacing w:after="200"/>
              <w:rPr>
                <w:rFonts w:ascii="Verdana" w:hAnsi="Verdana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2C2B" w14:textId="77777777" w:rsidR="00574DC7" w:rsidRPr="00BA0138" w:rsidRDefault="00574DC7" w:rsidP="00B91748">
            <w:pPr>
              <w:snapToGrid w:val="0"/>
              <w:spacing w:after="200"/>
              <w:rPr>
                <w:rFonts w:ascii="Verdana" w:hAnsi="Verdana"/>
              </w:rPr>
            </w:pPr>
          </w:p>
        </w:tc>
      </w:tr>
    </w:tbl>
    <w:p w14:paraId="2426E0C0" w14:textId="77777777" w:rsidR="00574DC7" w:rsidRDefault="00574DC7" w:rsidP="00574DC7">
      <w:pPr>
        <w:ind w:left="360"/>
        <w:rPr>
          <w:rFonts w:ascii="Verdana" w:hAnsi="Verdana"/>
        </w:rPr>
      </w:pPr>
    </w:p>
    <w:p w14:paraId="0288F075" w14:textId="77777777" w:rsidR="00574DC7" w:rsidRPr="00BA0138" w:rsidRDefault="00574DC7" w:rsidP="00574DC7">
      <w:pPr>
        <w:ind w:left="360"/>
        <w:rPr>
          <w:rFonts w:ascii="Verdana" w:hAnsi="Verdana"/>
        </w:rPr>
      </w:pPr>
    </w:p>
    <w:p w14:paraId="5A7D6FA6" w14:textId="77777777" w:rsidR="00574DC7" w:rsidRDefault="00574DC7" w:rsidP="00574DC7">
      <w:pPr>
        <w:pStyle w:val="Akapitzlist"/>
        <w:numPr>
          <w:ilvl w:val="0"/>
          <w:numId w:val="1"/>
        </w:numPr>
        <w:rPr>
          <w:rFonts w:ascii="Verdana" w:hAnsi="Verdana"/>
          <w:b/>
          <w:bCs/>
        </w:rPr>
      </w:pPr>
      <w:r w:rsidRPr="00BA0138">
        <w:rPr>
          <w:rFonts w:ascii="Verdana" w:hAnsi="Verdana"/>
          <w:b/>
          <w:bCs/>
          <w:noProof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4ED7CB79" wp14:editId="47A5AFB5">
                <wp:simplePos x="0" y="0"/>
                <wp:positionH relativeFrom="column">
                  <wp:posOffset>6971785</wp:posOffset>
                </wp:positionH>
                <wp:positionV relativeFrom="paragraph">
                  <wp:posOffset>1212155</wp:posOffset>
                </wp:positionV>
                <wp:extent cx="360" cy="360"/>
                <wp:effectExtent l="57150" t="38100" r="38100" b="57150"/>
                <wp:wrapNone/>
                <wp:docPr id="1433912362" name="Pismo odręczn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4ED7CB79" wp14:editId="47A5AFB5">
                <wp:simplePos x="0" y="0"/>
                <wp:positionH relativeFrom="column">
                  <wp:posOffset>6971785</wp:posOffset>
                </wp:positionH>
                <wp:positionV relativeFrom="paragraph">
                  <wp:posOffset>1212155</wp:posOffset>
                </wp:positionV>
                <wp:extent cx="360" cy="360"/>
                <wp:effectExtent l="57150" t="38100" r="38100" b="57150"/>
                <wp:wrapNone/>
                <wp:docPr id="1433912362" name="Pismo odręczne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912362" name="Pismo odręczne 8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BA0138">
        <w:rPr>
          <w:rFonts w:ascii="Verdana" w:hAnsi="Verdana"/>
          <w:b/>
          <w:bCs/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3A5288EC" wp14:editId="0B5B9B3B">
                <wp:simplePos x="0" y="0"/>
                <wp:positionH relativeFrom="column">
                  <wp:posOffset>7085905</wp:posOffset>
                </wp:positionH>
                <wp:positionV relativeFrom="paragraph">
                  <wp:posOffset>1814075</wp:posOffset>
                </wp:positionV>
                <wp:extent cx="360" cy="360"/>
                <wp:effectExtent l="57150" t="38100" r="38100" b="57150"/>
                <wp:wrapNone/>
                <wp:docPr id="474867563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3A5288EC" wp14:editId="0B5B9B3B">
                <wp:simplePos x="0" y="0"/>
                <wp:positionH relativeFrom="column">
                  <wp:posOffset>7085905</wp:posOffset>
                </wp:positionH>
                <wp:positionV relativeFrom="paragraph">
                  <wp:posOffset>1814075</wp:posOffset>
                </wp:positionV>
                <wp:extent cx="360" cy="360"/>
                <wp:effectExtent l="57150" t="38100" r="38100" b="57150"/>
                <wp:wrapNone/>
                <wp:docPr id="474867563" name="Pismo odręczn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4867563" name="Pismo odręczne 7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BA0138">
        <w:rPr>
          <w:rFonts w:ascii="Verdana" w:hAnsi="Verdana"/>
          <w:b/>
          <w:bCs/>
        </w:rPr>
        <w:t>Budżet (wpisz wszystkie wydatki, wszystko to co będzie trzeba kupić, uwzględnij kwoty brutto, podaj stawki VAT, w przypadku</w:t>
      </w:r>
      <w:r>
        <w:rPr>
          <w:rFonts w:ascii="Verdana" w:hAnsi="Verdana"/>
          <w:b/>
          <w:bCs/>
        </w:rPr>
        <w:t xml:space="preserve"> umów cywilnoprawnych</w:t>
      </w:r>
      <w:r w:rsidRPr="00BA0138">
        <w:rPr>
          <w:rFonts w:ascii="Verdana" w:hAnsi="Verdana"/>
          <w:b/>
          <w:bCs/>
        </w:rPr>
        <w:t xml:space="preserve"> pamiętaj o podatku dochodowym i ZUS, wszystkie pozycje podsumuj):</w:t>
      </w: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28"/>
        <w:gridCol w:w="2126"/>
        <w:gridCol w:w="1701"/>
        <w:gridCol w:w="1417"/>
        <w:gridCol w:w="1284"/>
        <w:gridCol w:w="1546"/>
      </w:tblGrid>
      <w:tr w:rsidR="00574DC7" w14:paraId="49F81D44" w14:textId="77777777" w:rsidTr="00B91748">
        <w:trPr>
          <w:trHeight w:val="1378"/>
        </w:trPr>
        <w:tc>
          <w:tcPr>
            <w:tcW w:w="628" w:type="dxa"/>
          </w:tcPr>
          <w:p w14:paraId="19312786" w14:textId="77777777" w:rsidR="00574DC7" w:rsidRPr="00743FB9" w:rsidRDefault="00574DC7" w:rsidP="00B9174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43FB9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6" w:type="dxa"/>
          </w:tcPr>
          <w:p w14:paraId="0DC5FF99" w14:textId="77777777" w:rsidR="00574DC7" w:rsidRPr="00743FB9" w:rsidRDefault="00574DC7" w:rsidP="00B9174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43FB9">
              <w:rPr>
                <w:rFonts w:ascii="Verdana" w:hAnsi="Verdana"/>
                <w:b/>
                <w:bCs/>
                <w:sz w:val="18"/>
                <w:szCs w:val="18"/>
              </w:rPr>
              <w:t>Rodzaj wydatku (nazwa kosztu)</w:t>
            </w:r>
          </w:p>
        </w:tc>
        <w:tc>
          <w:tcPr>
            <w:tcW w:w="1701" w:type="dxa"/>
          </w:tcPr>
          <w:p w14:paraId="7FEB41BB" w14:textId="77777777" w:rsidR="00574DC7" w:rsidRPr="00743FB9" w:rsidRDefault="00574DC7" w:rsidP="00B9174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43FB9">
              <w:rPr>
                <w:rFonts w:ascii="Verdana" w:hAnsi="Verdana"/>
                <w:b/>
                <w:bCs/>
                <w:sz w:val="18"/>
                <w:szCs w:val="18"/>
              </w:rPr>
              <w:t>Ilość jednostek i jednostka miary (np. sztuka, umowa)</w:t>
            </w:r>
          </w:p>
        </w:tc>
        <w:tc>
          <w:tcPr>
            <w:tcW w:w="1417" w:type="dxa"/>
          </w:tcPr>
          <w:p w14:paraId="7F45A920" w14:textId="77777777" w:rsidR="00574DC7" w:rsidRPr="00743FB9" w:rsidRDefault="00574DC7" w:rsidP="00B9174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43FB9">
              <w:rPr>
                <w:rFonts w:ascii="Verdana" w:hAnsi="Verdana"/>
                <w:b/>
                <w:bCs/>
                <w:sz w:val="18"/>
                <w:szCs w:val="18"/>
              </w:rPr>
              <w:t>Koszt jednostkowy</w:t>
            </w:r>
          </w:p>
        </w:tc>
        <w:tc>
          <w:tcPr>
            <w:tcW w:w="1284" w:type="dxa"/>
          </w:tcPr>
          <w:p w14:paraId="2E763D1E" w14:textId="77777777" w:rsidR="00574DC7" w:rsidRPr="00743FB9" w:rsidRDefault="00574DC7" w:rsidP="00B9174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43FB9">
              <w:rPr>
                <w:rFonts w:ascii="Verdana" w:hAnsi="Verdana"/>
                <w:b/>
                <w:bCs/>
                <w:sz w:val="18"/>
                <w:szCs w:val="18"/>
              </w:rPr>
              <w:t>Koszt całkowity</w:t>
            </w:r>
          </w:p>
        </w:tc>
        <w:tc>
          <w:tcPr>
            <w:tcW w:w="1546" w:type="dxa"/>
          </w:tcPr>
          <w:p w14:paraId="0913718E" w14:textId="77777777" w:rsidR="00574DC7" w:rsidRPr="00743FB9" w:rsidRDefault="00574DC7" w:rsidP="00B9174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43FB9">
              <w:rPr>
                <w:rFonts w:ascii="Verdana" w:hAnsi="Verdana"/>
                <w:b/>
                <w:bCs/>
                <w:sz w:val="18"/>
                <w:szCs w:val="18"/>
              </w:rPr>
              <w:t>Inne ważne informacje związane z kosztami</w:t>
            </w:r>
          </w:p>
        </w:tc>
      </w:tr>
      <w:tr w:rsidR="00574DC7" w14:paraId="66175F58" w14:textId="77777777" w:rsidTr="00B91748">
        <w:tc>
          <w:tcPr>
            <w:tcW w:w="628" w:type="dxa"/>
          </w:tcPr>
          <w:p w14:paraId="4E879AE2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26" w:type="dxa"/>
          </w:tcPr>
          <w:p w14:paraId="434DC07E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  <w:p w14:paraId="18DE8D4C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701" w:type="dxa"/>
          </w:tcPr>
          <w:p w14:paraId="2CDF6930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417" w:type="dxa"/>
          </w:tcPr>
          <w:p w14:paraId="11D32258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284" w:type="dxa"/>
          </w:tcPr>
          <w:p w14:paraId="6BD93D84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546" w:type="dxa"/>
          </w:tcPr>
          <w:p w14:paraId="0819EFF6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</w:tr>
      <w:tr w:rsidR="00574DC7" w14:paraId="63DDC72E" w14:textId="77777777" w:rsidTr="00B91748">
        <w:tc>
          <w:tcPr>
            <w:tcW w:w="628" w:type="dxa"/>
          </w:tcPr>
          <w:p w14:paraId="29B1AEE7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26" w:type="dxa"/>
          </w:tcPr>
          <w:p w14:paraId="208F9808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  <w:p w14:paraId="3FC822A7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701" w:type="dxa"/>
          </w:tcPr>
          <w:p w14:paraId="7BE63FE6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417" w:type="dxa"/>
          </w:tcPr>
          <w:p w14:paraId="4B2E5596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284" w:type="dxa"/>
          </w:tcPr>
          <w:p w14:paraId="4B963F39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546" w:type="dxa"/>
          </w:tcPr>
          <w:p w14:paraId="5E043E7A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</w:tr>
      <w:tr w:rsidR="00574DC7" w14:paraId="24CA398A" w14:textId="77777777" w:rsidTr="00B91748">
        <w:tc>
          <w:tcPr>
            <w:tcW w:w="628" w:type="dxa"/>
          </w:tcPr>
          <w:p w14:paraId="4E2F0906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26" w:type="dxa"/>
          </w:tcPr>
          <w:p w14:paraId="7D7A18CC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  <w:p w14:paraId="50164058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701" w:type="dxa"/>
          </w:tcPr>
          <w:p w14:paraId="00AF6217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417" w:type="dxa"/>
          </w:tcPr>
          <w:p w14:paraId="6352B1F8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284" w:type="dxa"/>
          </w:tcPr>
          <w:p w14:paraId="768257F9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546" w:type="dxa"/>
          </w:tcPr>
          <w:p w14:paraId="0175F1CF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</w:tr>
      <w:tr w:rsidR="00574DC7" w14:paraId="36F0BF0C" w14:textId="77777777" w:rsidTr="00B91748">
        <w:tc>
          <w:tcPr>
            <w:tcW w:w="628" w:type="dxa"/>
          </w:tcPr>
          <w:p w14:paraId="7D0E2478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26" w:type="dxa"/>
          </w:tcPr>
          <w:p w14:paraId="229A03EC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  <w:p w14:paraId="09953B65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701" w:type="dxa"/>
          </w:tcPr>
          <w:p w14:paraId="3D14502F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417" w:type="dxa"/>
          </w:tcPr>
          <w:p w14:paraId="4F54E148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284" w:type="dxa"/>
          </w:tcPr>
          <w:p w14:paraId="06536891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546" w:type="dxa"/>
          </w:tcPr>
          <w:p w14:paraId="48DF3B3F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</w:tr>
      <w:tr w:rsidR="00574DC7" w14:paraId="7833156A" w14:textId="77777777" w:rsidTr="00B91748">
        <w:tc>
          <w:tcPr>
            <w:tcW w:w="628" w:type="dxa"/>
          </w:tcPr>
          <w:p w14:paraId="4CDDFD0F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26" w:type="dxa"/>
          </w:tcPr>
          <w:p w14:paraId="7B421026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  <w:p w14:paraId="30726AA1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701" w:type="dxa"/>
          </w:tcPr>
          <w:p w14:paraId="307180D3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417" w:type="dxa"/>
          </w:tcPr>
          <w:p w14:paraId="0D67EC6E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284" w:type="dxa"/>
          </w:tcPr>
          <w:p w14:paraId="66E60044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546" w:type="dxa"/>
          </w:tcPr>
          <w:p w14:paraId="20A51569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</w:tr>
      <w:tr w:rsidR="00574DC7" w14:paraId="3F1CE279" w14:textId="77777777" w:rsidTr="00B91748">
        <w:tc>
          <w:tcPr>
            <w:tcW w:w="628" w:type="dxa"/>
          </w:tcPr>
          <w:p w14:paraId="5AC96D28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26" w:type="dxa"/>
          </w:tcPr>
          <w:p w14:paraId="7C6D75DD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  <w:p w14:paraId="0E4F936D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701" w:type="dxa"/>
          </w:tcPr>
          <w:p w14:paraId="1DD7850E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417" w:type="dxa"/>
          </w:tcPr>
          <w:p w14:paraId="7018365C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284" w:type="dxa"/>
          </w:tcPr>
          <w:p w14:paraId="6BEA642D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546" w:type="dxa"/>
          </w:tcPr>
          <w:p w14:paraId="1A11FCD3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</w:tr>
      <w:tr w:rsidR="00574DC7" w14:paraId="3B6FAFA8" w14:textId="77777777" w:rsidTr="00B91748">
        <w:tc>
          <w:tcPr>
            <w:tcW w:w="628" w:type="dxa"/>
          </w:tcPr>
          <w:p w14:paraId="52292229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26" w:type="dxa"/>
          </w:tcPr>
          <w:p w14:paraId="0F104F72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  <w:p w14:paraId="7FC48600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701" w:type="dxa"/>
          </w:tcPr>
          <w:p w14:paraId="3155BA0B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417" w:type="dxa"/>
          </w:tcPr>
          <w:p w14:paraId="40CEFE34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284" w:type="dxa"/>
          </w:tcPr>
          <w:p w14:paraId="5FFAF24C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546" w:type="dxa"/>
          </w:tcPr>
          <w:p w14:paraId="392E2C8B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</w:tr>
      <w:tr w:rsidR="00574DC7" w14:paraId="58ED9A0C" w14:textId="77777777" w:rsidTr="00B91748">
        <w:tc>
          <w:tcPr>
            <w:tcW w:w="628" w:type="dxa"/>
          </w:tcPr>
          <w:p w14:paraId="46B28DBB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26" w:type="dxa"/>
          </w:tcPr>
          <w:p w14:paraId="4AF426A2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  <w:p w14:paraId="137AFDAE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701" w:type="dxa"/>
          </w:tcPr>
          <w:p w14:paraId="7062B41B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417" w:type="dxa"/>
          </w:tcPr>
          <w:p w14:paraId="15A45CFB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284" w:type="dxa"/>
          </w:tcPr>
          <w:p w14:paraId="5D8FD5AF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546" w:type="dxa"/>
          </w:tcPr>
          <w:p w14:paraId="720585DE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</w:tr>
      <w:tr w:rsidR="00574DC7" w14:paraId="61DAF425" w14:textId="77777777" w:rsidTr="00B91748">
        <w:tc>
          <w:tcPr>
            <w:tcW w:w="628" w:type="dxa"/>
          </w:tcPr>
          <w:p w14:paraId="2E3B96B4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26" w:type="dxa"/>
          </w:tcPr>
          <w:p w14:paraId="3F1130C9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  <w:p w14:paraId="11896E1B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  <w:p w14:paraId="6051C88A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  <w:p w14:paraId="3C8741F5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701" w:type="dxa"/>
          </w:tcPr>
          <w:p w14:paraId="2BFA1618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417" w:type="dxa"/>
          </w:tcPr>
          <w:p w14:paraId="342E5223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284" w:type="dxa"/>
          </w:tcPr>
          <w:p w14:paraId="7011E420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546" w:type="dxa"/>
          </w:tcPr>
          <w:p w14:paraId="7969908A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</w:tr>
      <w:tr w:rsidR="00574DC7" w14:paraId="6EF8E0ED" w14:textId="77777777" w:rsidTr="00B91748">
        <w:tc>
          <w:tcPr>
            <w:tcW w:w="628" w:type="dxa"/>
          </w:tcPr>
          <w:p w14:paraId="27D50C94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26" w:type="dxa"/>
          </w:tcPr>
          <w:p w14:paraId="33505B24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  <w:p w14:paraId="2CC53199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701" w:type="dxa"/>
          </w:tcPr>
          <w:p w14:paraId="240C72EE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417" w:type="dxa"/>
          </w:tcPr>
          <w:p w14:paraId="0CA1DEB8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284" w:type="dxa"/>
          </w:tcPr>
          <w:p w14:paraId="38E9EC8C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546" w:type="dxa"/>
          </w:tcPr>
          <w:p w14:paraId="01247714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</w:tr>
      <w:tr w:rsidR="00574DC7" w14:paraId="29C1716E" w14:textId="77777777" w:rsidTr="00B91748">
        <w:tc>
          <w:tcPr>
            <w:tcW w:w="628" w:type="dxa"/>
          </w:tcPr>
          <w:p w14:paraId="5CD9D9CF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26" w:type="dxa"/>
          </w:tcPr>
          <w:p w14:paraId="2C85CD5E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  <w:p w14:paraId="24244998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701" w:type="dxa"/>
          </w:tcPr>
          <w:p w14:paraId="1F2819C6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417" w:type="dxa"/>
          </w:tcPr>
          <w:p w14:paraId="60717454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284" w:type="dxa"/>
          </w:tcPr>
          <w:p w14:paraId="7B88AB94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546" w:type="dxa"/>
          </w:tcPr>
          <w:p w14:paraId="452B50A4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</w:tr>
      <w:tr w:rsidR="00574DC7" w14:paraId="1016900D" w14:textId="77777777" w:rsidTr="00B91748">
        <w:tc>
          <w:tcPr>
            <w:tcW w:w="628" w:type="dxa"/>
          </w:tcPr>
          <w:p w14:paraId="7D29583B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26" w:type="dxa"/>
          </w:tcPr>
          <w:p w14:paraId="362AD661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  <w:p w14:paraId="246F2653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701" w:type="dxa"/>
          </w:tcPr>
          <w:p w14:paraId="571E04E2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417" w:type="dxa"/>
          </w:tcPr>
          <w:p w14:paraId="35AE3DED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284" w:type="dxa"/>
          </w:tcPr>
          <w:p w14:paraId="788A6F2E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546" w:type="dxa"/>
          </w:tcPr>
          <w:p w14:paraId="71D83FDA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</w:tr>
      <w:tr w:rsidR="00574DC7" w14:paraId="412838F0" w14:textId="77777777" w:rsidTr="00B91748">
        <w:tc>
          <w:tcPr>
            <w:tcW w:w="628" w:type="dxa"/>
          </w:tcPr>
          <w:p w14:paraId="4CA0EDF5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26" w:type="dxa"/>
          </w:tcPr>
          <w:p w14:paraId="54D5A26D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  <w:p w14:paraId="22C501F2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701" w:type="dxa"/>
          </w:tcPr>
          <w:p w14:paraId="7AE86C4A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417" w:type="dxa"/>
          </w:tcPr>
          <w:p w14:paraId="418F48BF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284" w:type="dxa"/>
          </w:tcPr>
          <w:p w14:paraId="30E69696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546" w:type="dxa"/>
          </w:tcPr>
          <w:p w14:paraId="192BD21C" w14:textId="77777777" w:rsidR="00574DC7" w:rsidRDefault="00574DC7" w:rsidP="00B91748">
            <w:pPr>
              <w:rPr>
                <w:rFonts w:ascii="Verdana" w:hAnsi="Verdana"/>
                <w:b/>
                <w:bCs/>
              </w:rPr>
            </w:pPr>
          </w:p>
        </w:tc>
      </w:tr>
    </w:tbl>
    <w:p w14:paraId="3F1D34F1" w14:textId="77777777" w:rsidR="00574DC7" w:rsidRPr="00BA0138" w:rsidRDefault="00574DC7" w:rsidP="00574DC7">
      <w:pPr>
        <w:rPr>
          <w:rFonts w:ascii="Verdana" w:hAnsi="Verdana"/>
        </w:rPr>
      </w:pPr>
    </w:p>
    <w:p w14:paraId="5E84CEA7" w14:textId="77777777" w:rsidR="00574DC7" w:rsidRPr="00BA0138" w:rsidRDefault="00574DC7" w:rsidP="00574DC7">
      <w:pPr>
        <w:pStyle w:val="Akapitzlist"/>
        <w:numPr>
          <w:ilvl w:val="0"/>
          <w:numId w:val="1"/>
        </w:numPr>
        <w:rPr>
          <w:rFonts w:ascii="Verdana" w:hAnsi="Verdana"/>
          <w:b/>
          <w:bCs/>
        </w:rPr>
      </w:pPr>
      <w:r w:rsidRPr="00BA0138">
        <w:rPr>
          <w:rFonts w:ascii="Verdana" w:hAnsi="Verdana"/>
          <w:b/>
          <w:bCs/>
        </w:rPr>
        <w:t>Uwagi dotyczące budżetu:</w:t>
      </w:r>
    </w:p>
    <w:p w14:paraId="27F8B2FD" w14:textId="77777777" w:rsidR="00574DC7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0AF750FB" w14:textId="77777777" w:rsidR="00574DC7" w:rsidRDefault="00574DC7" w:rsidP="00574DC7">
      <w:pPr>
        <w:rPr>
          <w:ins w:id="0" w:author="Iwona Mirosław-Dolecka" w:date="2024-06-04T14:13:00Z" w16du:dateUtc="2024-06-04T12:13:00Z"/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4CEA6215" w14:textId="77777777" w:rsidR="00574DC7" w:rsidRDefault="00574DC7" w:rsidP="00574DC7">
      <w:pPr>
        <w:rPr>
          <w:ins w:id="1" w:author="Iwona Mirosław-Dolecka" w:date="2024-06-04T14:13:00Z" w16du:dateUtc="2024-06-04T12:13:00Z"/>
          <w:rFonts w:ascii="Verdana" w:hAnsi="Verdana"/>
        </w:rPr>
      </w:pPr>
      <w:r w:rsidRPr="00BA0138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56C1A29C" w14:textId="77777777" w:rsidR="00574DC7" w:rsidRPr="001C0690" w:rsidRDefault="00574DC7" w:rsidP="00574DC7">
      <w:pPr>
        <w:rPr>
          <w:rFonts w:ascii="Verdana" w:hAnsi="Verdana"/>
          <w:b/>
          <w:bCs/>
        </w:rPr>
      </w:pPr>
    </w:p>
    <w:p w14:paraId="5D88127D" w14:textId="77777777" w:rsidR="00574DC7" w:rsidRPr="001C0690" w:rsidRDefault="00574DC7" w:rsidP="00574DC7">
      <w:pPr>
        <w:pStyle w:val="Akapitzlist"/>
        <w:numPr>
          <w:ilvl w:val="0"/>
          <w:numId w:val="1"/>
        </w:numPr>
        <w:rPr>
          <w:rFonts w:ascii="Verdana" w:hAnsi="Verdana"/>
          <w:b/>
          <w:bCs/>
        </w:rPr>
      </w:pPr>
      <w:r w:rsidRPr="001C0690">
        <w:rPr>
          <w:rFonts w:ascii="Verdana" w:hAnsi="Verdana"/>
          <w:b/>
          <w:bCs/>
        </w:rPr>
        <w:t xml:space="preserve"> Akceptuję postanowi</w:t>
      </w:r>
      <w:r>
        <w:rPr>
          <w:rFonts w:ascii="Verdana" w:hAnsi="Verdana"/>
          <w:b/>
          <w:bCs/>
        </w:rPr>
        <w:t>enia</w:t>
      </w:r>
      <w:r w:rsidRPr="001C0690">
        <w:rPr>
          <w:rFonts w:ascii="Verdana" w:hAnsi="Verdana"/>
          <w:b/>
          <w:bCs/>
        </w:rPr>
        <w:t xml:space="preserve"> Regulaminu Konkursu „Wespół na </w:t>
      </w:r>
      <w:proofErr w:type="spellStart"/>
      <w:r w:rsidRPr="001C0690">
        <w:rPr>
          <w:rFonts w:ascii="Verdana" w:hAnsi="Verdana"/>
          <w:b/>
          <w:bCs/>
        </w:rPr>
        <w:t>Żoli</w:t>
      </w:r>
      <w:proofErr w:type="spellEnd"/>
      <w:r w:rsidRPr="001C0690">
        <w:rPr>
          <w:rFonts w:ascii="Verdana" w:hAnsi="Verdana"/>
          <w:b/>
          <w:bCs/>
        </w:rPr>
        <w:t xml:space="preserve">” oraz zapoznałem się z Klauzulą RODO dostępnymi na stronie </w:t>
      </w:r>
      <w:hyperlink r:id="rId10" w:history="1">
        <w:r w:rsidRPr="001C0690">
          <w:rPr>
            <w:rStyle w:val="Hipercze"/>
            <w:rFonts w:ascii="Verdana" w:hAnsi="Verdana"/>
            <w:b/>
            <w:bCs/>
          </w:rPr>
          <w:t>www.zoliborskidomkultury.pl</w:t>
        </w:r>
      </w:hyperlink>
      <w:r w:rsidRPr="001C0690">
        <w:rPr>
          <w:rFonts w:ascii="Verdana" w:hAnsi="Verdana"/>
          <w:b/>
          <w:bCs/>
        </w:rPr>
        <w:t xml:space="preserve"> </w:t>
      </w:r>
    </w:p>
    <w:p w14:paraId="483A1AC1" w14:textId="77777777" w:rsidR="00574DC7" w:rsidRPr="00BA0138" w:rsidRDefault="00574DC7" w:rsidP="00574DC7">
      <w:pPr>
        <w:rPr>
          <w:rFonts w:ascii="Verdana" w:hAnsi="Verdana"/>
        </w:rPr>
      </w:pPr>
    </w:p>
    <w:tbl>
      <w:tblPr>
        <w:tblW w:w="0" w:type="auto"/>
        <w:tblInd w:w="-97" w:type="dxa"/>
        <w:tblLayout w:type="fixed"/>
        <w:tblLook w:val="04A0" w:firstRow="1" w:lastRow="0" w:firstColumn="1" w:lastColumn="0" w:noHBand="0" w:noVBand="1"/>
      </w:tblPr>
      <w:tblGrid>
        <w:gridCol w:w="3366"/>
        <w:gridCol w:w="5826"/>
      </w:tblGrid>
      <w:tr w:rsidR="00574DC7" w:rsidRPr="00BA0138" w14:paraId="23970BC3" w14:textId="77777777" w:rsidTr="00B91748">
        <w:trPr>
          <w:trHeight w:val="478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2133AE" w14:textId="77777777" w:rsidR="00574DC7" w:rsidRPr="00BA0138" w:rsidRDefault="00574DC7" w:rsidP="00B91748">
            <w:pPr>
              <w:spacing w:after="200"/>
              <w:ind w:firstLine="2"/>
              <w:rPr>
                <w:rFonts w:ascii="Verdana" w:hAnsi="Verdana"/>
                <w:sz w:val="20"/>
                <w:szCs w:val="20"/>
              </w:rPr>
            </w:pPr>
            <w:r w:rsidRPr="00BA0138">
              <w:rPr>
                <w:rFonts w:ascii="Verdana" w:hAnsi="Verdana"/>
                <w:sz w:val="20"/>
                <w:szCs w:val="20"/>
              </w:rPr>
              <w:t>Data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884AF" w14:textId="77777777" w:rsidR="00574DC7" w:rsidRPr="00BA0138" w:rsidRDefault="00574DC7" w:rsidP="00B91748">
            <w:pPr>
              <w:rPr>
                <w:rFonts w:ascii="Verdana" w:hAnsi="Verdana"/>
                <w:sz w:val="24"/>
                <w:szCs w:val="24"/>
              </w:rPr>
            </w:pPr>
            <w:r w:rsidRPr="00BA0138">
              <w:rPr>
                <w:rFonts w:ascii="Verdana" w:hAnsi="Verdana"/>
                <w:sz w:val="20"/>
                <w:szCs w:val="20"/>
              </w:rPr>
              <w:t xml:space="preserve"> czytelny podpis wnioskodawcy/przedstawiciela wnioskodawcy</w:t>
            </w:r>
          </w:p>
        </w:tc>
      </w:tr>
      <w:tr w:rsidR="00574DC7" w:rsidRPr="00BA0138" w14:paraId="031D3C9B" w14:textId="77777777" w:rsidTr="00B91748">
        <w:trPr>
          <w:trHeight w:val="360"/>
        </w:trPr>
        <w:tc>
          <w:tcPr>
            <w:tcW w:w="33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AAF7AD" w14:textId="77777777" w:rsidR="00574DC7" w:rsidRPr="00BA0138" w:rsidRDefault="00574DC7" w:rsidP="00B91748">
            <w:pPr>
              <w:snapToGrid w:val="0"/>
              <w:spacing w:after="200"/>
              <w:ind w:firstLine="2"/>
              <w:rPr>
                <w:rFonts w:ascii="Verdana" w:hAnsi="Verdana"/>
              </w:rPr>
            </w:pPr>
          </w:p>
          <w:p w14:paraId="5DEC9EC2" w14:textId="77777777" w:rsidR="00574DC7" w:rsidRPr="00BA0138" w:rsidRDefault="00574DC7" w:rsidP="00B91748">
            <w:pPr>
              <w:spacing w:after="200"/>
              <w:ind w:firstLine="2"/>
              <w:rPr>
                <w:rFonts w:ascii="Verdana" w:hAnsi="Verdana"/>
              </w:rPr>
            </w:pP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935C81" w14:textId="77777777" w:rsidR="00574DC7" w:rsidRPr="00BA0138" w:rsidRDefault="00574DC7" w:rsidP="00B91748">
            <w:pPr>
              <w:snapToGrid w:val="0"/>
              <w:rPr>
                <w:rFonts w:ascii="Verdana" w:hAnsi="Verdana"/>
              </w:rPr>
            </w:pPr>
          </w:p>
          <w:p w14:paraId="0550AD83" w14:textId="77777777" w:rsidR="00574DC7" w:rsidRPr="00BA0138" w:rsidRDefault="00574DC7" w:rsidP="00B91748">
            <w:pPr>
              <w:rPr>
                <w:rFonts w:ascii="Verdana" w:hAnsi="Verdana"/>
              </w:rPr>
            </w:pPr>
          </w:p>
        </w:tc>
      </w:tr>
    </w:tbl>
    <w:p w14:paraId="13AABAC3" w14:textId="77777777" w:rsidR="00574DC7" w:rsidRPr="00BA0138" w:rsidRDefault="00574DC7" w:rsidP="00574DC7">
      <w:pPr>
        <w:pStyle w:val="Normalny1"/>
        <w:jc w:val="both"/>
        <w:rPr>
          <w:rFonts w:ascii="Verdana" w:hAnsi="Verdana"/>
        </w:rPr>
      </w:pPr>
    </w:p>
    <w:p w14:paraId="17CB8404" w14:textId="77777777" w:rsidR="00574DC7" w:rsidRPr="00BA0138" w:rsidRDefault="00574DC7" w:rsidP="00574DC7">
      <w:pPr>
        <w:tabs>
          <w:tab w:val="left" w:pos="1695"/>
        </w:tabs>
        <w:jc w:val="both"/>
        <w:rPr>
          <w:rFonts w:ascii="Verdana" w:hAnsi="Verdana"/>
        </w:rPr>
      </w:pPr>
    </w:p>
    <w:p w14:paraId="75944845" w14:textId="77777777" w:rsidR="00574DC7" w:rsidRPr="00BA0138" w:rsidRDefault="00574DC7" w:rsidP="00574DC7">
      <w:pPr>
        <w:rPr>
          <w:rFonts w:ascii="Verdana" w:hAnsi="Verdana"/>
        </w:rPr>
      </w:pPr>
    </w:p>
    <w:p w14:paraId="54A56F75" w14:textId="77777777" w:rsidR="00574DC7" w:rsidRPr="00BA0138" w:rsidRDefault="00574DC7" w:rsidP="00574DC7">
      <w:pPr>
        <w:rPr>
          <w:rFonts w:ascii="Verdana" w:hAnsi="Verdana"/>
        </w:rPr>
      </w:pPr>
    </w:p>
    <w:p w14:paraId="69B1C706" w14:textId="77777777" w:rsidR="00574DC7" w:rsidRPr="00BA0138" w:rsidRDefault="00574DC7" w:rsidP="00574DC7">
      <w:pPr>
        <w:rPr>
          <w:rFonts w:ascii="Verdana" w:hAnsi="Verdana"/>
        </w:rPr>
      </w:pPr>
    </w:p>
    <w:p w14:paraId="642D241E" w14:textId="77777777" w:rsidR="00574DC7" w:rsidRPr="00BA0138" w:rsidRDefault="00574DC7" w:rsidP="00574DC7">
      <w:pPr>
        <w:rPr>
          <w:rFonts w:ascii="Verdana" w:hAnsi="Verdana"/>
        </w:rPr>
      </w:pPr>
    </w:p>
    <w:p w14:paraId="32CF852A" w14:textId="77777777" w:rsidR="00574DC7" w:rsidRPr="00BA0138" w:rsidRDefault="00574DC7" w:rsidP="00574DC7">
      <w:pPr>
        <w:rPr>
          <w:rFonts w:ascii="Verdana" w:hAnsi="Verdana"/>
        </w:rPr>
      </w:pPr>
    </w:p>
    <w:p w14:paraId="5E34762C" w14:textId="77777777" w:rsidR="00574DC7" w:rsidRPr="00BA0138" w:rsidRDefault="00574DC7" w:rsidP="00574DC7">
      <w:pPr>
        <w:rPr>
          <w:rFonts w:ascii="Verdana" w:hAnsi="Verdana"/>
        </w:rPr>
      </w:pPr>
    </w:p>
    <w:p w14:paraId="1DA64EA1" w14:textId="77777777" w:rsidR="00574DC7" w:rsidRPr="00BA0138" w:rsidRDefault="00574DC7" w:rsidP="00574DC7">
      <w:pPr>
        <w:rPr>
          <w:rFonts w:ascii="Verdana" w:hAnsi="Verdana"/>
        </w:rPr>
      </w:pPr>
    </w:p>
    <w:p w14:paraId="10232566" w14:textId="77777777" w:rsidR="00574DC7" w:rsidRPr="00BA0138" w:rsidRDefault="00574DC7" w:rsidP="00574DC7">
      <w:pPr>
        <w:rPr>
          <w:rFonts w:ascii="Verdana" w:hAnsi="Verdana"/>
        </w:rPr>
      </w:pPr>
    </w:p>
    <w:p w14:paraId="2F5E624B" w14:textId="77777777" w:rsidR="00574DC7" w:rsidRPr="00BA0138" w:rsidRDefault="00574DC7" w:rsidP="00574DC7">
      <w:pPr>
        <w:rPr>
          <w:rFonts w:ascii="Verdana" w:hAnsi="Verdana"/>
        </w:rPr>
      </w:pPr>
    </w:p>
    <w:p w14:paraId="52ED9F7A" w14:textId="77777777" w:rsidR="00574DC7" w:rsidRPr="00BA0138" w:rsidRDefault="00574DC7" w:rsidP="00574DC7">
      <w:pPr>
        <w:rPr>
          <w:rFonts w:ascii="Verdana" w:hAnsi="Verdana"/>
        </w:rPr>
      </w:pPr>
    </w:p>
    <w:p w14:paraId="010BE90F" w14:textId="77777777" w:rsidR="00574DC7" w:rsidRPr="00BA0138" w:rsidRDefault="00574DC7" w:rsidP="00574DC7">
      <w:pPr>
        <w:rPr>
          <w:rFonts w:ascii="Verdana" w:hAnsi="Verdana"/>
        </w:rPr>
      </w:pPr>
    </w:p>
    <w:p w14:paraId="40F8A0D7" w14:textId="77777777" w:rsidR="00574DC7" w:rsidRPr="00BA0138" w:rsidRDefault="00574DC7" w:rsidP="00574DC7">
      <w:pPr>
        <w:jc w:val="right"/>
        <w:rPr>
          <w:rFonts w:ascii="Verdana" w:hAnsi="Verdana"/>
          <w:b/>
          <w:bCs/>
        </w:rPr>
      </w:pPr>
      <w:r w:rsidRPr="00BA0138">
        <w:rPr>
          <w:rFonts w:ascii="Verdana" w:hAnsi="Verdana"/>
          <w:b/>
          <w:bCs/>
        </w:rPr>
        <w:t xml:space="preserve">Załącznik nr 3 do Regulaminu „Wespół na </w:t>
      </w:r>
      <w:proofErr w:type="spellStart"/>
      <w:r w:rsidRPr="00BA0138">
        <w:rPr>
          <w:rFonts w:ascii="Verdana" w:hAnsi="Verdana"/>
          <w:b/>
          <w:bCs/>
        </w:rPr>
        <w:t>Żoli</w:t>
      </w:r>
      <w:proofErr w:type="spellEnd"/>
      <w:r w:rsidRPr="00BA0138">
        <w:rPr>
          <w:rFonts w:ascii="Verdana" w:hAnsi="Verdana"/>
          <w:b/>
          <w:bCs/>
        </w:rPr>
        <w:t>”</w:t>
      </w:r>
    </w:p>
    <w:p w14:paraId="1D3F4162" w14:textId="77777777" w:rsidR="00574DC7" w:rsidRPr="00BA0138" w:rsidRDefault="00574DC7" w:rsidP="00574DC7">
      <w:pPr>
        <w:jc w:val="right"/>
        <w:rPr>
          <w:rFonts w:ascii="Verdana" w:hAnsi="Verdana"/>
          <w:b/>
          <w:bCs/>
        </w:rPr>
      </w:pPr>
    </w:p>
    <w:p w14:paraId="1EBC1369" w14:textId="77777777" w:rsidR="00574DC7" w:rsidRPr="00BA0138" w:rsidRDefault="00574DC7" w:rsidP="00574DC7">
      <w:pPr>
        <w:pStyle w:val="Podtytu"/>
        <w:jc w:val="center"/>
        <w:rPr>
          <w:rFonts w:ascii="Verdana" w:hAnsi="Verdana"/>
          <w:b/>
          <w:bCs/>
        </w:rPr>
      </w:pPr>
      <w:r w:rsidRPr="00BA0138">
        <w:rPr>
          <w:rFonts w:ascii="Verdana" w:hAnsi="Verdana"/>
          <w:b/>
          <w:bCs/>
        </w:rPr>
        <w:t xml:space="preserve">DEKLARACJA UCZESTNIKA „Wespół na </w:t>
      </w:r>
      <w:proofErr w:type="spellStart"/>
      <w:r w:rsidRPr="00BA0138">
        <w:rPr>
          <w:rFonts w:ascii="Verdana" w:hAnsi="Verdana"/>
          <w:b/>
          <w:bCs/>
        </w:rPr>
        <w:t>Żoli</w:t>
      </w:r>
      <w:proofErr w:type="spellEnd"/>
      <w:r w:rsidRPr="00BA0138">
        <w:rPr>
          <w:rFonts w:ascii="Verdana" w:hAnsi="Verdana"/>
          <w:b/>
          <w:bCs/>
        </w:rPr>
        <w:t>”</w:t>
      </w:r>
    </w:p>
    <w:p w14:paraId="30416F93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 xml:space="preserve">Ja niżej podpisany(a) …………………………………………… akceptuję Regulamin „Wespół na </w:t>
      </w:r>
      <w:proofErr w:type="spellStart"/>
      <w:r w:rsidRPr="00BA0138">
        <w:rPr>
          <w:rFonts w:ascii="Verdana" w:hAnsi="Verdana"/>
        </w:rPr>
        <w:t>Żoli</w:t>
      </w:r>
      <w:proofErr w:type="spellEnd"/>
      <w:r w:rsidRPr="00BA0138">
        <w:rPr>
          <w:rFonts w:ascii="Verdana" w:hAnsi="Verdana"/>
        </w:rPr>
        <w:t>”  i przystępuje do udziału w nim.</w:t>
      </w:r>
    </w:p>
    <w:p w14:paraId="5962185E" w14:textId="77777777" w:rsidR="00574DC7" w:rsidRPr="00BA0138" w:rsidRDefault="00574DC7" w:rsidP="00574DC7">
      <w:pPr>
        <w:rPr>
          <w:rFonts w:ascii="Verdana" w:hAnsi="Verdana"/>
        </w:rPr>
      </w:pPr>
    </w:p>
    <w:p w14:paraId="234DB04E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 xml:space="preserve">……………..………………………………… </w:t>
      </w:r>
    </w:p>
    <w:p w14:paraId="76717839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>(data, podpis wnioskodawcy/przedstawiciela wnioskodawcy)</w:t>
      </w:r>
    </w:p>
    <w:p w14:paraId="7A1E2561" w14:textId="77777777" w:rsidR="00574DC7" w:rsidRPr="00BA0138" w:rsidRDefault="00574DC7" w:rsidP="00574DC7">
      <w:pPr>
        <w:rPr>
          <w:rFonts w:ascii="Verdana" w:hAnsi="Verdana"/>
        </w:rPr>
      </w:pPr>
    </w:p>
    <w:p w14:paraId="718CF20C" w14:textId="77777777" w:rsidR="00574DC7" w:rsidRPr="00BA0138" w:rsidRDefault="00574DC7" w:rsidP="00574DC7">
      <w:pPr>
        <w:rPr>
          <w:rFonts w:ascii="Verdana" w:hAnsi="Verdana"/>
        </w:rPr>
      </w:pPr>
    </w:p>
    <w:p w14:paraId="472EA148" w14:textId="77777777" w:rsidR="00574DC7" w:rsidRPr="00BA0138" w:rsidRDefault="00574DC7" w:rsidP="00574DC7">
      <w:pPr>
        <w:rPr>
          <w:rFonts w:ascii="Verdana" w:hAnsi="Verdana"/>
        </w:rPr>
      </w:pPr>
    </w:p>
    <w:p w14:paraId="62EE28C9" w14:textId="77777777" w:rsidR="00574DC7" w:rsidRPr="00BA0138" w:rsidRDefault="00574DC7" w:rsidP="00574DC7">
      <w:pPr>
        <w:pStyle w:val="Podtytu"/>
        <w:jc w:val="center"/>
        <w:rPr>
          <w:rFonts w:ascii="Verdana" w:hAnsi="Verdana"/>
          <w:b/>
          <w:bCs/>
        </w:rPr>
      </w:pPr>
      <w:r w:rsidRPr="00BA0138">
        <w:rPr>
          <w:rFonts w:ascii="Verdana" w:hAnsi="Verdana"/>
          <w:b/>
          <w:bCs/>
        </w:rPr>
        <w:t xml:space="preserve">ZGODA RODZICA (OPIEKUNA PRAWNEGO) NA UDZIAŁ MAŁOLETNIEGO W PROJEKCIE „Wespół na </w:t>
      </w:r>
      <w:proofErr w:type="spellStart"/>
      <w:r w:rsidRPr="00BA0138">
        <w:rPr>
          <w:rFonts w:ascii="Verdana" w:hAnsi="Verdana"/>
          <w:b/>
          <w:bCs/>
        </w:rPr>
        <w:t>Żoli</w:t>
      </w:r>
      <w:proofErr w:type="spellEnd"/>
      <w:r w:rsidRPr="00BA0138">
        <w:rPr>
          <w:rFonts w:ascii="Verdana" w:hAnsi="Verdana"/>
          <w:b/>
          <w:bCs/>
        </w:rPr>
        <w:t>”</w:t>
      </w:r>
    </w:p>
    <w:p w14:paraId="659F9ADB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 xml:space="preserve">Ja niżej podpisany(a): ................................................................................., (imię i nazwisko rodzica / opiekuna prawnego małoletniego), zamieszkały(a) w ..…………………………………………………………………………….………………………………………………..,  oświadczam, że posiadam nieograniczoną władzę rodzicielską jako ojciec / matka / opiekun prawny małoletniej / małoletniego </w:t>
      </w:r>
    </w:p>
    <w:p w14:paraId="3704BCB8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 xml:space="preserve">...........................................................................................................…………………………... (imię i nazwisko małoletniego) </w:t>
      </w:r>
    </w:p>
    <w:p w14:paraId="4BC8ADAB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 xml:space="preserve">oraz wyrażam zgodę na udział syna / córki w projekcie. </w:t>
      </w:r>
    </w:p>
    <w:p w14:paraId="6CBB5641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 xml:space="preserve">Informuję, że bezpośredni kontakt z rodzicem lub opiekunem jest możliwy w następujący sposób:  </w:t>
      </w:r>
    </w:p>
    <w:p w14:paraId="69E8F359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 xml:space="preserve">nr </w:t>
      </w:r>
      <w:proofErr w:type="spellStart"/>
      <w:r w:rsidRPr="00BA0138">
        <w:rPr>
          <w:rFonts w:ascii="Verdana" w:hAnsi="Verdana"/>
        </w:rPr>
        <w:t>tel</w:t>
      </w:r>
      <w:proofErr w:type="spellEnd"/>
      <w:r w:rsidRPr="00BA0138">
        <w:rPr>
          <w:rFonts w:ascii="Verdana" w:hAnsi="Verdana"/>
        </w:rPr>
        <w:t xml:space="preserve"> ................................. i/lub email………………………………………………………………..</w:t>
      </w:r>
    </w:p>
    <w:p w14:paraId="28CC815D" w14:textId="77777777" w:rsidR="00574DC7" w:rsidRPr="00BA0138" w:rsidRDefault="00574DC7" w:rsidP="00574DC7">
      <w:pPr>
        <w:rPr>
          <w:rFonts w:ascii="Verdana" w:hAnsi="Verdana"/>
        </w:rPr>
      </w:pPr>
    </w:p>
    <w:p w14:paraId="488B9311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 xml:space="preserve">……………..………………………………… </w:t>
      </w:r>
    </w:p>
    <w:p w14:paraId="2D95DB8D" w14:textId="77777777" w:rsidR="00574DC7" w:rsidRPr="00BA0138" w:rsidRDefault="00574DC7" w:rsidP="00574DC7">
      <w:pPr>
        <w:rPr>
          <w:rFonts w:ascii="Verdana" w:hAnsi="Verdana"/>
        </w:rPr>
      </w:pPr>
      <w:r w:rsidRPr="00BA0138">
        <w:rPr>
          <w:rFonts w:ascii="Verdana" w:hAnsi="Verdana"/>
        </w:rPr>
        <w:t xml:space="preserve">(data, podpis rodzica/opiekuna prawnego) </w:t>
      </w:r>
    </w:p>
    <w:p w14:paraId="69148B09" w14:textId="77777777" w:rsidR="00574DC7" w:rsidRPr="00BA0138" w:rsidRDefault="00574DC7" w:rsidP="00574DC7">
      <w:pPr>
        <w:rPr>
          <w:rFonts w:ascii="Verdana" w:hAnsi="Verdana"/>
        </w:rPr>
      </w:pPr>
    </w:p>
    <w:p w14:paraId="5426B7CD" w14:textId="77777777" w:rsidR="00574DC7" w:rsidRPr="00BA0138" w:rsidRDefault="00574DC7" w:rsidP="00574DC7">
      <w:pPr>
        <w:rPr>
          <w:rFonts w:ascii="Verdana" w:hAnsi="Verdana"/>
        </w:rPr>
      </w:pPr>
    </w:p>
    <w:p w14:paraId="6C662403" w14:textId="77777777" w:rsidR="00574DC7" w:rsidRPr="00BA0138" w:rsidRDefault="00574DC7" w:rsidP="00574DC7">
      <w:pPr>
        <w:rPr>
          <w:rFonts w:ascii="Verdana" w:hAnsi="Verdana"/>
        </w:rPr>
      </w:pPr>
    </w:p>
    <w:p w14:paraId="2580808D" w14:textId="77777777" w:rsidR="00574DC7" w:rsidRPr="00BA0138" w:rsidRDefault="00574DC7" w:rsidP="00574DC7">
      <w:pPr>
        <w:rPr>
          <w:rFonts w:ascii="Verdana" w:hAnsi="Verdana"/>
        </w:rPr>
      </w:pPr>
    </w:p>
    <w:p w14:paraId="0681BE63" w14:textId="77777777" w:rsidR="00C92CD7" w:rsidRDefault="00C92CD7"/>
    <w:sectPr w:rsidR="00C92CD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76390" w14:textId="77777777" w:rsidR="002B7602" w:rsidRDefault="002B7602" w:rsidP="00574DC7">
      <w:pPr>
        <w:spacing w:after="0" w:line="240" w:lineRule="auto"/>
      </w:pPr>
      <w:r>
        <w:separator/>
      </w:r>
    </w:p>
  </w:endnote>
  <w:endnote w:type="continuationSeparator" w:id="0">
    <w:p w14:paraId="4138C46D" w14:textId="77777777" w:rsidR="002B7602" w:rsidRDefault="002B7602" w:rsidP="0057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B7D78" w14:textId="77777777" w:rsidR="002B7602" w:rsidRDefault="002B7602" w:rsidP="00574DC7">
      <w:pPr>
        <w:spacing w:after="0" w:line="240" w:lineRule="auto"/>
      </w:pPr>
      <w:r>
        <w:separator/>
      </w:r>
    </w:p>
  </w:footnote>
  <w:footnote w:type="continuationSeparator" w:id="0">
    <w:p w14:paraId="41A2F3FA" w14:textId="77777777" w:rsidR="002B7602" w:rsidRDefault="002B7602" w:rsidP="0057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BABE2" w14:textId="36ED42CB" w:rsidR="00574DC7" w:rsidRDefault="00574DC7" w:rsidP="00574DC7">
    <w:pPr>
      <w:pStyle w:val="Nagwek"/>
      <w:tabs>
        <w:tab w:val="clear" w:pos="4536"/>
        <w:tab w:val="clear" w:pos="9072"/>
        <w:tab w:val="left" w:pos="1452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E17D5F1" wp14:editId="06AEB179">
          <wp:simplePos x="0" y="0"/>
          <wp:positionH relativeFrom="margin">
            <wp:posOffset>2529840</wp:posOffset>
          </wp:positionH>
          <wp:positionV relativeFrom="paragraph">
            <wp:posOffset>-313055</wp:posOffset>
          </wp:positionV>
          <wp:extent cx="1718945" cy="584835"/>
          <wp:effectExtent l="0" t="0" r="0" b="5715"/>
          <wp:wrapSquare wrapText="bothSides"/>
          <wp:docPr id="13994213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421336" name="Obraz 13994213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945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89F4936" wp14:editId="1602F9A0">
          <wp:simplePos x="0" y="0"/>
          <wp:positionH relativeFrom="page">
            <wp:posOffset>8255</wp:posOffset>
          </wp:positionH>
          <wp:positionV relativeFrom="paragraph">
            <wp:posOffset>-427355</wp:posOffset>
          </wp:positionV>
          <wp:extent cx="3208020" cy="885190"/>
          <wp:effectExtent l="0" t="0" r="0" b="0"/>
          <wp:wrapSquare wrapText="bothSides"/>
          <wp:docPr id="8324908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490840" name="Obraz 83249084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802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D5717"/>
    <w:multiLevelType w:val="hybridMultilevel"/>
    <w:tmpl w:val="AB205DC0"/>
    <w:lvl w:ilvl="0" w:tplc="DDD0262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7089A"/>
    <w:multiLevelType w:val="hybridMultilevel"/>
    <w:tmpl w:val="9A343592"/>
    <w:lvl w:ilvl="0" w:tplc="3656F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141806">
    <w:abstractNumId w:val="1"/>
  </w:num>
  <w:num w:numId="2" w16cid:durableId="149791903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wona Mirosław-Dolecka">
    <w15:presenceInfo w15:providerId="AD" w15:userId="S-1-5-21-1171267284-1552947757-2593750175-1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C7"/>
    <w:rsid w:val="002B7602"/>
    <w:rsid w:val="00533769"/>
    <w:rsid w:val="00574DC7"/>
    <w:rsid w:val="00C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3337"/>
  <w15:chartTrackingRefBased/>
  <w15:docId w15:val="{8420CBE2-E905-4483-B815-31367D36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DC7"/>
  </w:style>
  <w:style w:type="paragraph" w:styleId="Nagwek1">
    <w:name w:val="heading 1"/>
    <w:basedOn w:val="Normalny"/>
    <w:next w:val="Normalny"/>
    <w:link w:val="Nagwek1Znak"/>
    <w:uiPriority w:val="9"/>
    <w:qFormat/>
    <w:rsid w:val="00574D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4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574D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4DC7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4D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74DC7"/>
    <w:rPr>
      <w:rFonts w:eastAsiaTheme="minorEastAsia"/>
      <w:color w:val="5A5A5A" w:themeColor="text1" w:themeTint="A5"/>
      <w:spacing w:val="15"/>
    </w:rPr>
  </w:style>
  <w:style w:type="paragraph" w:customStyle="1" w:styleId="Normalny1">
    <w:name w:val="Normalny1"/>
    <w:rsid w:val="00574DC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table" w:styleId="Tabela-Siatka">
    <w:name w:val="Table Grid"/>
    <w:basedOn w:val="Standardowy"/>
    <w:uiPriority w:val="39"/>
    <w:rsid w:val="0057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574DC7"/>
  </w:style>
  <w:style w:type="paragraph" w:styleId="Nagwek">
    <w:name w:val="header"/>
    <w:basedOn w:val="Normalny"/>
    <w:link w:val="NagwekZnak"/>
    <w:uiPriority w:val="99"/>
    <w:unhideWhenUsed/>
    <w:rsid w:val="00574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DC7"/>
  </w:style>
  <w:style w:type="paragraph" w:styleId="Stopka">
    <w:name w:val="footer"/>
    <w:basedOn w:val="Normalny"/>
    <w:link w:val="StopkaZnak"/>
    <w:uiPriority w:val="99"/>
    <w:unhideWhenUsed/>
    <w:rsid w:val="00574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zoliborskidomkultury.pl" TargetMode="Externa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3T08:54:25.16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3T08:54:24.53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919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Trojanek</dc:creator>
  <cp:keywords/>
  <dc:description/>
  <cp:lastModifiedBy>Artur Trojanek</cp:lastModifiedBy>
  <cp:revision>1</cp:revision>
  <dcterms:created xsi:type="dcterms:W3CDTF">2024-06-05T08:49:00Z</dcterms:created>
  <dcterms:modified xsi:type="dcterms:W3CDTF">2024-06-05T08:53:00Z</dcterms:modified>
</cp:coreProperties>
</file>